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4055"/>
        <w:gridCol w:w="3240"/>
        <w:gridCol w:w="1574"/>
      </w:tblGrid>
      <w:tr w:rsidR="00437469" w:rsidRPr="00437469" w14:paraId="2DD5CC80" w14:textId="77777777" w:rsidTr="00B229E4">
        <w:trPr>
          <w:trHeight w:val="293"/>
          <w:jc w:val="center"/>
        </w:trPr>
        <w:tc>
          <w:tcPr>
            <w:tcW w:w="1332" w:type="dxa"/>
            <w:vMerge w:val="restart"/>
            <w:tcBorders>
              <w:right w:val="single" w:sz="4" w:space="0" w:color="auto"/>
            </w:tcBorders>
            <w:vAlign w:val="center"/>
          </w:tcPr>
          <w:p w14:paraId="1C373A1D" w14:textId="77777777" w:rsidR="00437469" w:rsidRPr="00437469" w:rsidRDefault="00437469" w:rsidP="00B95174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43746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71277F6" wp14:editId="13ABC6DF">
                  <wp:simplePos x="0" y="0"/>
                  <wp:positionH relativeFrom="column">
                    <wp:posOffset>69850</wp:posOffset>
                  </wp:positionH>
                  <wp:positionV relativeFrom="page">
                    <wp:posOffset>33655</wp:posOffset>
                  </wp:positionV>
                  <wp:extent cx="696595" cy="484505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ins w:id="0" w:author="Windows User" w:date="2020-02-04T19:00:00Z">
              <w:r w:rsidR="00362CBF">
                <w:rPr>
                  <w:rFonts w:ascii="Times New Roman" w:hAnsi="Times New Roman"/>
                </w:rPr>
                <w:t xml:space="preserve">, </w:t>
              </w:r>
            </w:ins>
          </w:p>
        </w:tc>
        <w:tc>
          <w:tcPr>
            <w:tcW w:w="8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F8C" w14:textId="77777777" w:rsidR="00437469" w:rsidRPr="00437469" w:rsidRDefault="00437469" w:rsidP="00437469">
            <w:pPr>
              <w:pStyle w:val="TableParagraph"/>
              <w:ind w:right="90"/>
              <w:jc w:val="both"/>
              <w:rPr>
                <w:rFonts w:ascii="Times New Roman" w:hAnsi="Times New Roman"/>
                <w:b/>
              </w:rPr>
            </w:pPr>
            <w:r w:rsidRPr="00437469">
              <w:rPr>
                <w:rFonts w:ascii="Times New Roman" w:hAnsi="Times New Roman"/>
                <w:b/>
              </w:rPr>
              <w:t>CHECKLIST AUDIT STANDAR PELAKSANA PENGABDIAN KEPADA MASYARAKAT</w:t>
            </w:r>
          </w:p>
        </w:tc>
      </w:tr>
      <w:tr w:rsidR="00437469" w:rsidRPr="00437469" w14:paraId="04C0DE77" w14:textId="77777777" w:rsidTr="00B229E4">
        <w:trPr>
          <w:trHeight w:val="532"/>
          <w:jc w:val="center"/>
        </w:trPr>
        <w:tc>
          <w:tcPr>
            <w:tcW w:w="1332" w:type="dxa"/>
            <w:vMerge/>
            <w:tcBorders>
              <w:top w:val="nil"/>
            </w:tcBorders>
          </w:tcPr>
          <w:p w14:paraId="7E131EA4" w14:textId="77777777" w:rsidR="00437469" w:rsidRPr="00437469" w:rsidRDefault="00437469" w:rsidP="00B9517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55" w:type="dxa"/>
            <w:tcBorders>
              <w:top w:val="single" w:sz="4" w:space="0" w:color="auto"/>
            </w:tcBorders>
          </w:tcPr>
          <w:p w14:paraId="3E8B791B" w14:textId="77777777" w:rsidR="00437469" w:rsidRPr="00437469" w:rsidRDefault="00437469" w:rsidP="00437469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437469">
              <w:rPr>
                <w:rFonts w:ascii="Times New Roman" w:hAnsi="Times New Roman"/>
              </w:rPr>
              <w:t>Kode</w:t>
            </w:r>
            <w:proofErr w:type="spellEnd"/>
            <w:r w:rsidRPr="00437469">
              <w:rPr>
                <w:rFonts w:ascii="Times New Roman" w:hAnsi="Times New Roman"/>
              </w:rPr>
              <w:t>/No: FM-PM/STD/SPMI/C.5.01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7B1E0A5" w14:textId="7EBCC4EB" w:rsidR="00437469" w:rsidRPr="00437469" w:rsidRDefault="00437469" w:rsidP="003064F5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437469">
              <w:rPr>
                <w:rFonts w:ascii="Times New Roman" w:hAnsi="Times New Roman"/>
              </w:rPr>
              <w:t>Tanggal</w:t>
            </w:r>
            <w:proofErr w:type="spellEnd"/>
            <w:r w:rsidRPr="00437469">
              <w:rPr>
                <w:rFonts w:ascii="Times New Roman" w:hAnsi="Times New Roman"/>
              </w:rPr>
              <w:t xml:space="preserve"> </w:t>
            </w:r>
            <w:proofErr w:type="spellStart"/>
            <w:r w:rsidRPr="00437469">
              <w:rPr>
                <w:rFonts w:ascii="Times New Roman" w:hAnsi="Times New Roman"/>
              </w:rPr>
              <w:t>berlaku</w:t>
            </w:r>
            <w:proofErr w:type="spellEnd"/>
            <w:r w:rsidRPr="00437469">
              <w:rPr>
                <w:rFonts w:ascii="Times New Roman" w:hAnsi="Times New Roman"/>
              </w:rPr>
              <w:t xml:space="preserve"> : </w:t>
            </w:r>
            <w:r w:rsidR="00B229E4">
              <w:rPr>
                <w:rFonts w:ascii="Times New Roman" w:hAnsi="Times New Roman"/>
              </w:rPr>
              <w:t>28/09/2021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4E03D9A1" w14:textId="2ADB6222" w:rsidR="00437469" w:rsidRPr="00437469" w:rsidRDefault="00437469" w:rsidP="003064F5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437469">
              <w:rPr>
                <w:rFonts w:ascii="Times New Roman" w:hAnsi="Times New Roman"/>
              </w:rPr>
              <w:t>Revisi</w:t>
            </w:r>
            <w:proofErr w:type="spellEnd"/>
            <w:r w:rsidRPr="00437469">
              <w:rPr>
                <w:rFonts w:ascii="Times New Roman" w:hAnsi="Times New Roman"/>
                <w:spacing w:val="59"/>
              </w:rPr>
              <w:t xml:space="preserve"> </w:t>
            </w:r>
            <w:r w:rsidRPr="00437469">
              <w:rPr>
                <w:rFonts w:ascii="Times New Roman" w:hAnsi="Times New Roman"/>
              </w:rPr>
              <w:t xml:space="preserve">: </w:t>
            </w:r>
            <w:r w:rsidR="00B229E4">
              <w:rPr>
                <w:rFonts w:ascii="Times New Roman" w:hAnsi="Times New Roman"/>
              </w:rPr>
              <w:t>03</w:t>
            </w:r>
          </w:p>
        </w:tc>
      </w:tr>
    </w:tbl>
    <w:p w14:paraId="76234110" w14:textId="14BA69DA" w:rsidR="00437469" w:rsidRDefault="00437469" w:rsidP="00437469">
      <w:pPr>
        <w:jc w:val="both"/>
        <w:rPr>
          <w:rFonts w:ascii="Times New Roman" w:hAnsi="Times New Roman"/>
        </w:rPr>
      </w:pPr>
    </w:p>
    <w:tbl>
      <w:tblPr>
        <w:tblStyle w:val="TableGrid"/>
        <w:tblW w:w="10054" w:type="dxa"/>
        <w:jc w:val="center"/>
        <w:tblLook w:val="04A0" w:firstRow="1" w:lastRow="0" w:firstColumn="1" w:lastColumn="0" w:noHBand="0" w:noVBand="1"/>
      </w:tblPr>
      <w:tblGrid>
        <w:gridCol w:w="462"/>
        <w:gridCol w:w="373"/>
        <w:gridCol w:w="3217"/>
        <w:gridCol w:w="2115"/>
        <w:gridCol w:w="2356"/>
        <w:gridCol w:w="707"/>
        <w:gridCol w:w="824"/>
      </w:tblGrid>
      <w:tr w:rsidR="00437469" w:rsidRPr="00ED4988" w14:paraId="62BC3EB9" w14:textId="77777777" w:rsidTr="00ED4988">
        <w:trPr>
          <w:trHeight w:val="242"/>
          <w:tblHeader/>
          <w:jc w:val="center"/>
        </w:trPr>
        <w:tc>
          <w:tcPr>
            <w:tcW w:w="462" w:type="dxa"/>
          </w:tcPr>
          <w:p w14:paraId="4183E7BE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988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590" w:type="dxa"/>
            <w:gridSpan w:val="2"/>
          </w:tcPr>
          <w:p w14:paraId="7C5E3145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b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2115" w:type="dxa"/>
          </w:tcPr>
          <w:p w14:paraId="44952EAF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b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356" w:type="dxa"/>
          </w:tcPr>
          <w:p w14:paraId="2A2CCAEA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b/>
                <w:sz w:val="20"/>
                <w:szCs w:val="20"/>
              </w:rPr>
              <w:t>Catatan</w:t>
            </w:r>
            <w:proofErr w:type="spellEnd"/>
            <w:r w:rsidRPr="00ED4988">
              <w:rPr>
                <w:rFonts w:ascii="Times New Roman" w:hAnsi="Times New Roman"/>
                <w:b/>
                <w:sz w:val="20"/>
                <w:szCs w:val="20"/>
              </w:rPr>
              <w:t xml:space="preserve"> Auditor</w:t>
            </w:r>
          </w:p>
        </w:tc>
        <w:tc>
          <w:tcPr>
            <w:tcW w:w="707" w:type="dxa"/>
          </w:tcPr>
          <w:p w14:paraId="13713699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988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824" w:type="dxa"/>
          </w:tcPr>
          <w:p w14:paraId="794838E9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988">
              <w:rPr>
                <w:rFonts w:ascii="Times New Roman" w:hAnsi="Times New Roman"/>
                <w:b/>
                <w:sz w:val="20"/>
                <w:szCs w:val="20"/>
              </w:rPr>
              <w:t>AMI</w:t>
            </w:r>
          </w:p>
        </w:tc>
      </w:tr>
      <w:tr w:rsidR="00437469" w:rsidRPr="00ED4988" w14:paraId="2031DE64" w14:textId="77777777" w:rsidTr="00ED4988">
        <w:trPr>
          <w:trHeight w:val="350"/>
          <w:jc w:val="center"/>
        </w:trPr>
        <w:tc>
          <w:tcPr>
            <w:tcW w:w="462" w:type="dxa"/>
            <w:vMerge w:val="restart"/>
          </w:tcPr>
          <w:p w14:paraId="73FADCC4" w14:textId="13F6FA5A" w:rsidR="00437469" w:rsidRPr="00ED4988" w:rsidRDefault="0080105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0" w:type="dxa"/>
            <w:gridSpan w:val="2"/>
          </w:tcPr>
          <w:p w14:paraId="79F43259" w14:textId="07A908B6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Ketua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mempunyai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jabatan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f</w:t>
            </w:r>
            <w:r w:rsidR="00ED4988" w:rsidRPr="00ED4988">
              <w:rPr>
                <w:rFonts w:ascii="Times New Roman" w:hAnsi="Times New Roman"/>
                <w:sz w:val="20"/>
                <w:szCs w:val="20"/>
              </w:rPr>
              <w:t>ungsional</w:t>
            </w:r>
            <w:proofErr w:type="spellEnd"/>
            <w:r w:rsidR="00ED4988" w:rsidRPr="00ED4988">
              <w:rPr>
                <w:rFonts w:ascii="Times New Roman" w:hAnsi="Times New Roman"/>
                <w:sz w:val="20"/>
                <w:szCs w:val="20"/>
              </w:rPr>
              <w:t xml:space="preserve"> minimal </w:t>
            </w:r>
            <w:proofErr w:type="spellStart"/>
            <w:r w:rsidR="00ED4988" w:rsidRPr="00ED4988">
              <w:rPr>
                <w:rFonts w:ascii="Times New Roman" w:hAnsi="Times New Roman"/>
                <w:sz w:val="20"/>
                <w:szCs w:val="20"/>
              </w:rPr>
              <w:t>Asisten</w:t>
            </w:r>
            <w:proofErr w:type="spellEnd"/>
            <w:r w:rsidR="00ED4988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4988" w:rsidRPr="00ED4988">
              <w:rPr>
                <w:rFonts w:ascii="Times New Roman" w:hAnsi="Times New Roman"/>
                <w:sz w:val="20"/>
                <w:szCs w:val="20"/>
              </w:rPr>
              <w:t>Ahli</w:t>
            </w:r>
            <w:proofErr w:type="spellEnd"/>
            <w:r w:rsidR="00ED4988" w:rsidRPr="00ED49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15" w:type="dxa"/>
            <w:vMerge w:val="restart"/>
          </w:tcPr>
          <w:p w14:paraId="283C7DD7" w14:textId="283456B8" w:rsidR="00437469" w:rsidRPr="00ED4988" w:rsidRDefault="00437469" w:rsidP="00B229E4">
            <w:pPr>
              <w:pStyle w:val="TableParagraph"/>
              <w:numPr>
                <w:ilvl w:val="0"/>
                <w:numId w:val="7"/>
              </w:numPr>
              <w:ind w:left="246" w:hanging="24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F33F6F" w:rsidRPr="00ED4988">
              <w:rPr>
                <w:rFonts w:ascii="Times New Roman" w:hAnsi="Times New Roman"/>
                <w:bCs/>
                <w:sz w:val="20"/>
                <w:szCs w:val="20"/>
              </w:rPr>
              <w:t>K.</w:t>
            </w:r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Jafung</w:t>
            </w:r>
            <w:proofErr w:type="spell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D4988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 xml:space="preserve">dosen minimal </w:t>
            </w: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Asisten</w:t>
            </w:r>
            <w:proofErr w:type="spell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Ahli</w:t>
            </w:r>
            <w:proofErr w:type="spellEnd"/>
          </w:p>
          <w:p w14:paraId="33B45E2C" w14:textId="10259CE6" w:rsidR="00437469" w:rsidRPr="00ED4988" w:rsidRDefault="00437469" w:rsidP="00B229E4">
            <w:pPr>
              <w:pStyle w:val="TableParagraph"/>
              <w:numPr>
                <w:ilvl w:val="0"/>
                <w:numId w:val="7"/>
              </w:numPr>
              <w:ind w:left="246" w:hanging="24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4988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Ada su</w:t>
            </w:r>
            <w:r w:rsidR="00ED4988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rat keterangan tugas dari Dekan/Kaprodi.</w:t>
            </w:r>
          </w:p>
          <w:p w14:paraId="298D9940" w14:textId="0E00D190" w:rsidR="00437469" w:rsidRPr="00ED4988" w:rsidRDefault="00437469" w:rsidP="00B229E4">
            <w:pPr>
              <w:pStyle w:val="TableParagraph"/>
              <w:numPr>
                <w:ilvl w:val="0"/>
                <w:numId w:val="7"/>
              </w:numPr>
              <w:ind w:left="246" w:hanging="24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Ada </w:t>
            </w:r>
            <w:proofErr w:type="spellStart"/>
            <w:proofErr w:type="gram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surat</w:t>
            </w:r>
            <w:proofErr w:type="spellEnd"/>
            <w:proofErr w:type="gram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Tugas</w:t>
            </w:r>
            <w:proofErr w:type="spell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dari</w:t>
            </w:r>
            <w:proofErr w:type="spell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L</w:t>
            </w:r>
            <w:r w:rsidRPr="00ED4988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P</w:t>
            </w:r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PM</w:t>
            </w:r>
            <w:r w:rsidR="00ED498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83CE8DE" w14:textId="77777777" w:rsidR="00437469" w:rsidRPr="00ED4988" w:rsidRDefault="00437469" w:rsidP="00437469">
            <w:pPr>
              <w:ind w:left="246" w:hanging="246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2356" w:type="dxa"/>
            <w:vMerge w:val="restart"/>
          </w:tcPr>
          <w:p w14:paraId="13BE6478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A20FE94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D322F9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F16E90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2B8EC9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119441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C71565C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</w:tcPr>
          <w:p w14:paraId="130ACB9C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002D4500" w14:textId="77777777" w:rsidTr="00ED4988">
        <w:trPr>
          <w:trHeight w:val="188"/>
          <w:jc w:val="center"/>
        </w:trPr>
        <w:tc>
          <w:tcPr>
            <w:tcW w:w="462" w:type="dxa"/>
            <w:vMerge/>
          </w:tcPr>
          <w:p w14:paraId="342D5714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4A726F4F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7" w:type="dxa"/>
          </w:tcPr>
          <w:p w14:paraId="232509C2" w14:textId="77777777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kualifikasi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bidang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pelayanan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>.</w:t>
            </w:r>
            <w:r w:rsidRPr="00ED4988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vMerge/>
          </w:tcPr>
          <w:p w14:paraId="5EF42C12" w14:textId="77777777" w:rsidR="00437469" w:rsidRPr="00ED4988" w:rsidRDefault="00437469" w:rsidP="00437469">
            <w:pPr>
              <w:pStyle w:val="ListParagraph"/>
              <w:numPr>
                <w:ilvl w:val="0"/>
                <w:numId w:val="2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584B8B26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5261E20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025E8BFE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792495BB" w14:textId="77777777" w:rsidTr="00ED4988">
        <w:trPr>
          <w:trHeight w:val="188"/>
          <w:jc w:val="center"/>
        </w:trPr>
        <w:tc>
          <w:tcPr>
            <w:tcW w:w="462" w:type="dxa"/>
            <w:vMerge/>
          </w:tcPr>
          <w:p w14:paraId="63BCCD8B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D263557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17" w:type="dxa"/>
          </w:tcPr>
          <w:p w14:paraId="1DD9311C" w14:textId="77777777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kualifikasi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pelayanan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</w:tcPr>
          <w:p w14:paraId="303DC53B" w14:textId="77777777" w:rsidR="00437469" w:rsidRPr="00ED4988" w:rsidRDefault="00437469" w:rsidP="00437469">
            <w:pPr>
              <w:pStyle w:val="ListParagraph"/>
              <w:numPr>
                <w:ilvl w:val="0"/>
                <w:numId w:val="2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4CC43BE7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F3AF419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33B31B21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6F7633E6" w14:textId="77777777" w:rsidTr="00ED4988">
        <w:trPr>
          <w:trHeight w:val="350"/>
          <w:jc w:val="center"/>
        </w:trPr>
        <w:tc>
          <w:tcPr>
            <w:tcW w:w="462" w:type="dxa"/>
            <w:vMerge/>
          </w:tcPr>
          <w:p w14:paraId="0B91117C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75880E9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17" w:type="dxa"/>
          </w:tcPr>
          <w:p w14:paraId="795653B1" w14:textId="77777777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kualifikasi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bidang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pelayanan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terdokumentasikan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</w:tcPr>
          <w:p w14:paraId="7FD5A076" w14:textId="77777777" w:rsidR="00437469" w:rsidRPr="00ED4988" w:rsidRDefault="00437469" w:rsidP="00437469">
            <w:pPr>
              <w:pStyle w:val="ListParagraph"/>
              <w:numPr>
                <w:ilvl w:val="0"/>
                <w:numId w:val="2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4179D61D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A17EB20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02A42D9B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469" w:rsidRPr="00ED4988" w14:paraId="747BE884" w14:textId="77777777" w:rsidTr="00ED4988">
        <w:trPr>
          <w:trHeight w:val="116"/>
          <w:jc w:val="center"/>
        </w:trPr>
        <w:tc>
          <w:tcPr>
            <w:tcW w:w="462" w:type="dxa"/>
            <w:vMerge w:val="restart"/>
          </w:tcPr>
          <w:p w14:paraId="24B1FF49" w14:textId="5F197054" w:rsidR="00437469" w:rsidRPr="00ED4988" w:rsidRDefault="0080105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0" w:type="dxa"/>
            <w:gridSpan w:val="2"/>
          </w:tcPr>
          <w:p w14:paraId="5B9B6052" w14:textId="4837C6D5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proposal</w:t>
            </w:r>
            <w:r w:rsidR="00ED4988" w:rsidRPr="00ED49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15" w:type="dxa"/>
            <w:vMerge w:val="restart"/>
            <w:shd w:val="clear" w:color="auto" w:fill="auto"/>
          </w:tcPr>
          <w:p w14:paraId="72CB0A98" w14:textId="77777777" w:rsidR="00437469" w:rsidRPr="00ED4988" w:rsidRDefault="00437469" w:rsidP="00B229E4">
            <w:pPr>
              <w:pStyle w:val="TableParagraph"/>
              <w:numPr>
                <w:ilvl w:val="0"/>
                <w:numId w:val="8"/>
              </w:numPr>
              <w:ind w:left="246" w:hanging="24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Proposal </w:t>
            </w: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Abdimas</w:t>
            </w:r>
            <w:proofErr w:type="spellEnd"/>
          </w:p>
          <w:p w14:paraId="72625D21" w14:textId="1EA295FE" w:rsidR="00437469" w:rsidRPr="00ED4988" w:rsidRDefault="00437469" w:rsidP="00B229E4">
            <w:pPr>
              <w:pStyle w:val="TableParagraph"/>
              <w:numPr>
                <w:ilvl w:val="0"/>
                <w:numId w:val="8"/>
              </w:numPr>
              <w:ind w:left="246" w:hanging="24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4988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Ada surat keterangan  tugas dari Dekan</w:t>
            </w:r>
            <w:r w:rsidR="00713FE9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="00713FE9">
              <w:rPr>
                <w:rFonts w:ascii="Times New Roman" w:hAnsi="Times New Roman"/>
                <w:bCs/>
                <w:sz w:val="20"/>
                <w:szCs w:val="20"/>
              </w:rPr>
              <w:t>Kaprodi</w:t>
            </w:r>
            <w:proofErr w:type="spellEnd"/>
            <w:r w:rsidR="00713FE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29BBB31" w14:textId="5E60EA5E" w:rsidR="00437469" w:rsidRPr="00ED4988" w:rsidRDefault="00437469" w:rsidP="00B229E4">
            <w:pPr>
              <w:pStyle w:val="TableParagraph"/>
              <w:numPr>
                <w:ilvl w:val="0"/>
                <w:numId w:val="8"/>
              </w:numPr>
              <w:ind w:left="246" w:hanging="24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Ada </w:t>
            </w:r>
            <w:proofErr w:type="spellStart"/>
            <w:proofErr w:type="gram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surat</w:t>
            </w:r>
            <w:proofErr w:type="spellEnd"/>
            <w:proofErr w:type="gram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Tugas</w:t>
            </w:r>
            <w:proofErr w:type="spell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dari</w:t>
            </w:r>
            <w:proofErr w:type="spellEnd"/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 xml:space="preserve"> L</w:t>
            </w:r>
            <w:r w:rsidRPr="00ED4988">
              <w:rPr>
                <w:rFonts w:ascii="Times New Roman" w:hAnsi="Times New Roman"/>
                <w:bCs/>
                <w:sz w:val="20"/>
                <w:szCs w:val="20"/>
                <w:lang w:val="id-ID"/>
              </w:rPr>
              <w:t>P</w:t>
            </w:r>
            <w:r w:rsidRPr="00ED4988">
              <w:rPr>
                <w:rFonts w:ascii="Times New Roman" w:hAnsi="Times New Roman"/>
                <w:bCs/>
                <w:sz w:val="20"/>
                <w:szCs w:val="20"/>
              </w:rPr>
              <w:t>PM</w:t>
            </w:r>
            <w:r w:rsidR="00713FE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B69188C" w14:textId="77777777" w:rsidR="00437469" w:rsidRPr="00ED4988" w:rsidRDefault="00437469" w:rsidP="00437469">
            <w:pPr>
              <w:pStyle w:val="TableParagraph"/>
              <w:ind w:left="246" w:hanging="246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2356" w:type="dxa"/>
            <w:vMerge w:val="restart"/>
          </w:tcPr>
          <w:p w14:paraId="39DF9338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511F9599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</w:tcPr>
          <w:p w14:paraId="43BAE8A5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7F9956FC" w14:textId="77777777" w:rsidTr="00ED4988">
        <w:trPr>
          <w:trHeight w:val="215"/>
          <w:jc w:val="center"/>
        </w:trPr>
        <w:tc>
          <w:tcPr>
            <w:tcW w:w="462" w:type="dxa"/>
            <w:vMerge/>
          </w:tcPr>
          <w:p w14:paraId="50940358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9511651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7" w:type="dxa"/>
          </w:tcPr>
          <w:p w14:paraId="16D208FB" w14:textId="77777777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  <w:shd w:val="clear" w:color="auto" w:fill="auto"/>
          </w:tcPr>
          <w:p w14:paraId="12AF39B6" w14:textId="77777777" w:rsidR="00437469" w:rsidRPr="00ED4988" w:rsidRDefault="00437469" w:rsidP="00437469">
            <w:pPr>
              <w:pStyle w:val="ListParagraph"/>
              <w:numPr>
                <w:ilvl w:val="0"/>
                <w:numId w:val="3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6745BB41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92D9908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6554C1BD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1A06ABE2" w14:textId="77777777" w:rsidTr="00ED4988">
        <w:trPr>
          <w:trHeight w:val="503"/>
          <w:jc w:val="center"/>
        </w:trPr>
        <w:tc>
          <w:tcPr>
            <w:tcW w:w="462" w:type="dxa"/>
            <w:vMerge/>
          </w:tcPr>
          <w:p w14:paraId="38AAEDE5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07536D9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17" w:type="dxa"/>
          </w:tcPr>
          <w:p w14:paraId="7BC5CF56" w14:textId="77777777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pacing w:val="-4"/>
                <w:sz w:val="20"/>
                <w:szCs w:val="20"/>
              </w:rPr>
              <w:t>tapi</w:t>
            </w:r>
            <w:proofErr w:type="spellEnd"/>
            <w:r w:rsidRPr="00ED498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  <w:shd w:val="clear" w:color="auto" w:fill="auto"/>
          </w:tcPr>
          <w:p w14:paraId="6EB01265" w14:textId="77777777" w:rsidR="00437469" w:rsidRPr="00ED4988" w:rsidRDefault="00437469" w:rsidP="00437469">
            <w:pPr>
              <w:pStyle w:val="ListParagraph"/>
              <w:numPr>
                <w:ilvl w:val="0"/>
                <w:numId w:val="3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73BEAC24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4DEE03B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254D1AB7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2E0EDDB5" w14:textId="77777777" w:rsidTr="00ED4988">
        <w:trPr>
          <w:trHeight w:val="233"/>
          <w:jc w:val="center"/>
        </w:trPr>
        <w:tc>
          <w:tcPr>
            <w:tcW w:w="462" w:type="dxa"/>
            <w:vMerge/>
          </w:tcPr>
          <w:p w14:paraId="0CFCC8EF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8B52568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17" w:type="dxa"/>
          </w:tcPr>
          <w:p w14:paraId="3868E38B" w14:textId="77777777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  <w:shd w:val="clear" w:color="auto" w:fill="auto"/>
          </w:tcPr>
          <w:p w14:paraId="2AEE2064" w14:textId="77777777" w:rsidR="00437469" w:rsidRPr="00ED4988" w:rsidRDefault="00437469" w:rsidP="00437469">
            <w:pPr>
              <w:pStyle w:val="ListParagraph"/>
              <w:numPr>
                <w:ilvl w:val="0"/>
                <w:numId w:val="3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0C5D6E74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7630E9C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2E3478E6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469" w:rsidRPr="00ED4988" w14:paraId="72236616" w14:textId="77777777" w:rsidTr="00ED4988">
        <w:trPr>
          <w:trHeight w:val="260"/>
          <w:jc w:val="center"/>
        </w:trPr>
        <w:tc>
          <w:tcPr>
            <w:tcW w:w="462" w:type="dxa"/>
            <w:vMerge w:val="restart"/>
          </w:tcPr>
          <w:p w14:paraId="0B5C2D8B" w14:textId="3F97F297" w:rsidR="00437469" w:rsidRPr="00ED4988" w:rsidRDefault="0080105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0" w:type="dxa"/>
            <w:gridSpan w:val="2"/>
          </w:tcPr>
          <w:p w14:paraId="6A4BD73B" w14:textId="7ABFEB55" w:rsidR="00437469" w:rsidRPr="00ED4988" w:rsidRDefault="00437469" w:rsidP="00F55D3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5D3F" w:rsidRPr="00ED4988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F55D3F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5D3F" w:rsidRPr="00ED4988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="00ED4988" w:rsidRPr="00ED49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15" w:type="dxa"/>
            <w:vMerge w:val="restart"/>
          </w:tcPr>
          <w:p w14:paraId="7A8CD2F0" w14:textId="566A4ABC" w:rsidR="00437469" w:rsidRPr="00ED4988" w:rsidRDefault="00437469" w:rsidP="00B229E4">
            <w:pPr>
              <w:pStyle w:val="TableParagraph"/>
              <w:numPr>
                <w:ilvl w:val="0"/>
                <w:numId w:val="9"/>
              </w:numPr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hasil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="00713FE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853F98" w14:textId="558254BD" w:rsidR="00437469" w:rsidRPr="00ED4988" w:rsidRDefault="00437469" w:rsidP="00B229E4">
            <w:pPr>
              <w:pStyle w:val="TableParagraph"/>
              <w:numPr>
                <w:ilvl w:val="0"/>
                <w:numId w:val="9"/>
              </w:numPr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>Ada surat keterangan tugas dari Dekan</w:t>
            </w:r>
            <w:r w:rsidR="00713F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13FE9">
              <w:rPr>
                <w:rFonts w:ascii="Times New Roman" w:hAnsi="Times New Roman"/>
                <w:sz w:val="20"/>
                <w:szCs w:val="20"/>
              </w:rPr>
              <w:t>Kaprodi</w:t>
            </w:r>
            <w:proofErr w:type="spellEnd"/>
            <w:r w:rsidR="00713FE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E56E2E" w14:textId="7738BAFC" w:rsidR="00437469" w:rsidRPr="00ED4988" w:rsidRDefault="00437469" w:rsidP="00B229E4">
            <w:pPr>
              <w:pStyle w:val="TableParagraph"/>
              <w:numPr>
                <w:ilvl w:val="0"/>
                <w:numId w:val="9"/>
              </w:numPr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proofErr w:type="gramStart"/>
            <w:r w:rsidRPr="00ED4988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>t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ugas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>P</w:t>
            </w:r>
            <w:r w:rsidRPr="00ED4988">
              <w:rPr>
                <w:rFonts w:ascii="Times New Roman" w:hAnsi="Times New Roman"/>
                <w:sz w:val="20"/>
                <w:szCs w:val="20"/>
              </w:rPr>
              <w:t>PM</w:t>
            </w:r>
            <w:r w:rsidR="00713FE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4260CB0" w14:textId="13FF424F" w:rsidR="00437469" w:rsidRPr="00713FE9" w:rsidRDefault="00437469" w:rsidP="00713FE9">
            <w:pPr>
              <w:pStyle w:val="TableParagraph"/>
              <w:numPr>
                <w:ilvl w:val="0"/>
                <w:numId w:val="9"/>
              </w:numPr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>h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adir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>r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apat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="00713F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56" w:type="dxa"/>
            <w:vMerge w:val="restart"/>
          </w:tcPr>
          <w:p w14:paraId="42C18033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145FEA37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</w:tcPr>
          <w:p w14:paraId="3EA8F09C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5A66130B" w14:textId="77777777" w:rsidTr="00ED4988">
        <w:trPr>
          <w:trHeight w:val="188"/>
          <w:jc w:val="center"/>
        </w:trPr>
        <w:tc>
          <w:tcPr>
            <w:tcW w:w="462" w:type="dxa"/>
            <w:vMerge/>
          </w:tcPr>
          <w:p w14:paraId="53105CE4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5C87D42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7" w:type="dxa"/>
          </w:tcPr>
          <w:p w14:paraId="677A0C10" w14:textId="77777777" w:rsidR="00437469" w:rsidRPr="00ED4988" w:rsidRDefault="00437469" w:rsidP="00B229E4">
            <w:pPr>
              <w:pStyle w:val="TableParagraph"/>
              <w:tabs>
                <w:tab w:val="left" w:pos="566"/>
              </w:tabs>
              <w:spacing w:before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vMerge/>
          </w:tcPr>
          <w:p w14:paraId="502DBFC4" w14:textId="77777777" w:rsidR="00437469" w:rsidRPr="00ED4988" w:rsidRDefault="00437469" w:rsidP="00437469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0622A902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ABA6D4B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5CFFBF98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21B6D1A1" w14:textId="77777777" w:rsidTr="00ED4988">
        <w:trPr>
          <w:trHeight w:val="70"/>
          <w:jc w:val="center"/>
        </w:trPr>
        <w:tc>
          <w:tcPr>
            <w:tcW w:w="462" w:type="dxa"/>
            <w:vMerge/>
          </w:tcPr>
          <w:p w14:paraId="18F56B42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A2089C9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17" w:type="dxa"/>
          </w:tcPr>
          <w:p w14:paraId="6D52B072" w14:textId="77777777" w:rsidR="00437469" w:rsidRPr="00ED4988" w:rsidRDefault="00437469" w:rsidP="00B229E4">
            <w:pPr>
              <w:pStyle w:val="TableParagraph"/>
              <w:tabs>
                <w:tab w:val="left" w:pos="566"/>
              </w:tabs>
              <w:spacing w:before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</w:tcPr>
          <w:p w14:paraId="1847E9BF" w14:textId="77777777" w:rsidR="00437469" w:rsidRPr="00ED4988" w:rsidRDefault="00437469" w:rsidP="00437469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19DF0042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B199C7A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4094A626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5F48C087" w14:textId="77777777" w:rsidTr="00ED4988">
        <w:trPr>
          <w:trHeight w:val="260"/>
          <w:jc w:val="center"/>
        </w:trPr>
        <w:tc>
          <w:tcPr>
            <w:tcW w:w="462" w:type="dxa"/>
            <w:vMerge/>
          </w:tcPr>
          <w:p w14:paraId="7D94CE73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0C0FE1F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17" w:type="dxa"/>
          </w:tcPr>
          <w:p w14:paraId="16E1DE48" w14:textId="77777777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</w:tcPr>
          <w:p w14:paraId="72191CA9" w14:textId="77777777" w:rsidR="00437469" w:rsidRPr="00ED4988" w:rsidRDefault="00437469" w:rsidP="00437469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486D7B8D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B29A950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78513AC6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469" w:rsidRPr="00ED4988" w14:paraId="1AAC199A" w14:textId="77777777" w:rsidTr="00ED4988">
        <w:trPr>
          <w:trHeight w:val="170"/>
          <w:jc w:val="center"/>
        </w:trPr>
        <w:tc>
          <w:tcPr>
            <w:tcW w:w="462" w:type="dxa"/>
            <w:vMerge w:val="restart"/>
          </w:tcPr>
          <w:p w14:paraId="050EEBF7" w14:textId="63016AA6" w:rsidR="00437469" w:rsidRPr="00ED4988" w:rsidRDefault="0080105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90" w:type="dxa"/>
            <w:gridSpan w:val="2"/>
          </w:tcPr>
          <w:p w14:paraId="287F0BF1" w14:textId="1BE96890" w:rsidR="00437469" w:rsidRPr="00ED4988" w:rsidRDefault="00437469" w:rsidP="00B229E4">
            <w:pPr>
              <w:pStyle w:val="TableParagraph"/>
              <w:ind w:left="-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 xml:space="preserve">Data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rekam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jejak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4988"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="00ED4988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4988"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="00ED4988" w:rsidRPr="00ED49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15" w:type="dxa"/>
            <w:vMerge w:val="restart"/>
            <w:shd w:val="clear" w:color="auto" w:fill="auto"/>
          </w:tcPr>
          <w:p w14:paraId="2CF9F2A5" w14:textId="1DBCE144" w:rsidR="00437469" w:rsidRPr="00ED4988" w:rsidRDefault="00437469" w:rsidP="00ED4988">
            <w:pPr>
              <w:pStyle w:val="TableParagraph"/>
              <w:numPr>
                <w:ilvl w:val="0"/>
                <w:numId w:val="5"/>
              </w:numPr>
              <w:ind w:left="246" w:hanging="246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Ada </w:t>
            </w:r>
            <w:r w:rsidR="00713FE9">
              <w:rPr>
                <w:rFonts w:ascii="Times New Roman" w:hAnsi="Times New Roman"/>
                <w:sz w:val="20"/>
                <w:szCs w:val="20"/>
              </w:rPr>
              <w:t>hardcopy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dokumen Abdimas</w:t>
            </w:r>
            <w:r w:rsidR="00713FE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BDE7278" w14:textId="429F8513" w:rsidR="00437469" w:rsidRPr="00ED4988" w:rsidRDefault="00437469" w:rsidP="00ED4988">
            <w:pPr>
              <w:pStyle w:val="TableParagraph"/>
              <w:numPr>
                <w:ilvl w:val="0"/>
                <w:numId w:val="5"/>
              </w:numPr>
              <w:ind w:left="246" w:hanging="246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>Ada surat keterangan tugas dari Dekan</w:t>
            </w:r>
            <w:r w:rsidR="00713F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13FE9">
              <w:rPr>
                <w:rFonts w:ascii="Times New Roman" w:hAnsi="Times New Roman"/>
                <w:sz w:val="20"/>
                <w:szCs w:val="20"/>
              </w:rPr>
              <w:t>Kaprodi</w:t>
            </w:r>
            <w:proofErr w:type="spellEnd"/>
            <w:r w:rsidR="00713FE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FDA26DB" w14:textId="7CC10277" w:rsidR="00437469" w:rsidRDefault="00437469" w:rsidP="00ED4988">
            <w:pPr>
              <w:pStyle w:val="TableParagraph"/>
              <w:numPr>
                <w:ilvl w:val="0"/>
                <w:numId w:val="5"/>
              </w:numPr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 xml:space="preserve">Ada </w:t>
            </w:r>
            <w:proofErr w:type="spellStart"/>
            <w:proofErr w:type="gramStart"/>
            <w:r w:rsidRPr="00ED4988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proofErr w:type="gram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keterangan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>P</w:t>
            </w:r>
            <w:r w:rsidRPr="00ED4988">
              <w:rPr>
                <w:rFonts w:ascii="Times New Roman" w:hAnsi="Times New Roman"/>
                <w:sz w:val="20"/>
                <w:szCs w:val="20"/>
              </w:rPr>
              <w:t>PM</w:t>
            </w:r>
            <w:r w:rsidR="00713FE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ACDA8B" w14:textId="11ACBDE6" w:rsidR="00713FE9" w:rsidRPr="00ED4988" w:rsidRDefault="00713FE9" w:rsidP="00ED4988">
            <w:pPr>
              <w:pStyle w:val="TableParagraph"/>
              <w:numPr>
                <w:ilvl w:val="0"/>
                <w:numId w:val="5"/>
              </w:numPr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1" w:name="_GoBack"/>
            <w:bookmarkEnd w:id="1"/>
          </w:p>
          <w:p w14:paraId="1F11816B" w14:textId="5965E044" w:rsidR="00437469" w:rsidRPr="00ED4988" w:rsidRDefault="00437469" w:rsidP="00ED4988">
            <w:pPr>
              <w:pStyle w:val="TableParagraph"/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14:paraId="7D9EA209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BB2E00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E0A439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08D99A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90B9F2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4A3A39F4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</w:tcPr>
          <w:p w14:paraId="36CE1298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787E051C" w14:textId="77777777" w:rsidTr="00ED4988">
        <w:trPr>
          <w:trHeight w:val="458"/>
          <w:jc w:val="center"/>
        </w:trPr>
        <w:tc>
          <w:tcPr>
            <w:tcW w:w="462" w:type="dxa"/>
            <w:vMerge/>
          </w:tcPr>
          <w:p w14:paraId="575EEE41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6FE70E20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7" w:type="dxa"/>
          </w:tcPr>
          <w:p w14:paraId="0E15CBA7" w14:textId="0BA417EC" w:rsidR="00437469" w:rsidRPr="00ED4988" w:rsidRDefault="00437469" w:rsidP="00B229E4">
            <w:pPr>
              <w:pStyle w:val="TableParagraph"/>
              <w:tabs>
                <w:tab w:val="left" w:pos="566"/>
              </w:tabs>
              <w:spacing w:before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="00ED4988">
              <w:rPr>
                <w:rFonts w:ascii="Times New Roman" w:hAnsi="Times New Roman"/>
                <w:sz w:val="20"/>
                <w:szCs w:val="20"/>
              </w:rPr>
              <w:t>/</w:t>
            </w:r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rekam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jejak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  <w:shd w:val="clear" w:color="auto" w:fill="auto"/>
          </w:tcPr>
          <w:p w14:paraId="75327A0A" w14:textId="77777777" w:rsidR="00437469" w:rsidRPr="00ED4988" w:rsidRDefault="00437469" w:rsidP="00ED4988">
            <w:p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2C80D090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4CDF2C3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4BE7037F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3F0D94C5" w14:textId="77777777" w:rsidTr="00ED4988">
        <w:trPr>
          <w:trHeight w:val="98"/>
          <w:jc w:val="center"/>
        </w:trPr>
        <w:tc>
          <w:tcPr>
            <w:tcW w:w="462" w:type="dxa"/>
            <w:vMerge/>
          </w:tcPr>
          <w:p w14:paraId="15970B8B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EA29D73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17" w:type="dxa"/>
          </w:tcPr>
          <w:p w14:paraId="1F7F2955" w14:textId="0F1BCE37" w:rsidR="00437469" w:rsidRPr="00ED4988" w:rsidRDefault="00ED4988" w:rsidP="00B229E4">
            <w:pPr>
              <w:pStyle w:val="TableParagraph"/>
              <w:tabs>
                <w:tab w:val="left" w:pos="566"/>
              </w:tabs>
              <w:spacing w:before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rekam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jejak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="00437469"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469"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  <w:shd w:val="clear" w:color="auto" w:fill="auto"/>
          </w:tcPr>
          <w:p w14:paraId="6C617293" w14:textId="77777777" w:rsidR="00437469" w:rsidRPr="00ED4988" w:rsidRDefault="00437469" w:rsidP="00ED4988">
            <w:p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7175634A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F6F11AF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23062D89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988" w:rsidRPr="00ED4988" w14:paraId="601B70B4" w14:textId="77777777" w:rsidTr="00ED4988">
        <w:trPr>
          <w:trHeight w:val="98"/>
          <w:jc w:val="center"/>
        </w:trPr>
        <w:tc>
          <w:tcPr>
            <w:tcW w:w="462" w:type="dxa"/>
            <w:vMerge/>
          </w:tcPr>
          <w:p w14:paraId="071125A8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7DE5A93" w14:textId="77777777" w:rsidR="00437469" w:rsidRPr="00ED4988" w:rsidRDefault="0043746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88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17" w:type="dxa"/>
          </w:tcPr>
          <w:p w14:paraId="68458A3F" w14:textId="38C2D6D1" w:rsidR="00437469" w:rsidRPr="00ED4988" w:rsidRDefault="0043746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="00ED4988">
              <w:rPr>
                <w:rFonts w:ascii="Times New Roman" w:hAnsi="Times New Roman"/>
                <w:sz w:val="20"/>
                <w:szCs w:val="20"/>
              </w:rPr>
              <w:t>/</w:t>
            </w:r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rekam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jejak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D4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88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115" w:type="dxa"/>
            <w:vMerge/>
            <w:shd w:val="clear" w:color="auto" w:fill="auto"/>
          </w:tcPr>
          <w:p w14:paraId="4ED592B7" w14:textId="77777777" w:rsidR="00437469" w:rsidRPr="00ED4988" w:rsidRDefault="00437469" w:rsidP="00ED4988">
            <w:pPr>
              <w:tabs>
                <w:tab w:val="left" w:pos="2250"/>
              </w:tabs>
              <w:ind w:left="246" w:hanging="24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726A4BAC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2E5F37A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7ABA8208" w14:textId="77777777" w:rsidR="00437469" w:rsidRPr="00ED4988" w:rsidRDefault="0043746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FE9" w:rsidRPr="00ED4988" w14:paraId="2DF9416C" w14:textId="77777777" w:rsidTr="00ED4988">
        <w:trPr>
          <w:trHeight w:val="98"/>
          <w:jc w:val="center"/>
        </w:trPr>
        <w:tc>
          <w:tcPr>
            <w:tcW w:w="462" w:type="dxa"/>
          </w:tcPr>
          <w:p w14:paraId="33C4DE16" w14:textId="4E4F9FA1" w:rsidR="00713FE9" w:rsidRPr="00ED4988" w:rsidRDefault="00713FE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90" w:type="dxa"/>
            <w:gridSpan w:val="2"/>
          </w:tcPr>
          <w:p w14:paraId="73EC8877" w14:textId="242EF791" w:rsidR="00713FE9" w:rsidRPr="00ED4988" w:rsidRDefault="00713FE9" w:rsidP="00ED4988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Prodi yang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melaksanakan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kepada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terakhir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vMerge w:val="restart"/>
            <w:shd w:val="clear" w:color="auto" w:fill="auto"/>
          </w:tcPr>
          <w:p w14:paraId="3F0CAE30" w14:textId="37F54960" w:rsidR="00713FE9" w:rsidRPr="00713FE9" w:rsidRDefault="00713FE9" w:rsidP="00713FE9">
            <w:pPr>
              <w:pStyle w:val="ListParagraph"/>
              <w:numPr>
                <w:ilvl w:val="0"/>
                <w:numId w:val="12"/>
              </w:numPr>
              <w:tabs>
                <w:tab w:val="left" w:pos="2250"/>
              </w:tabs>
              <w:ind w:left="230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akun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SIMLITA</w:t>
            </w:r>
            <w:r w:rsidRPr="00ED4988">
              <w:rPr>
                <w:rFonts w:ascii="Times New Roman" w:hAnsi="Times New Roman"/>
                <w:sz w:val="20"/>
                <w:szCs w:val="20"/>
              </w:rPr>
              <w:t>B</w:t>
            </w:r>
            <w:r w:rsidRPr="00ED4988">
              <w:rPr>
                <w:rFonts w:ascii="Times New Roman" w:hAnsi="Times New Roman"/>
                <w:sz w:val="20"/>
                <w:szCs w:val="20"/>
                <w:lang w:val="id-ID"/>
              </w:rPr>
              <w:t>MAS</w:t>
            </w:r>
          </w:p>
          <w:p w14:paraId="46C1EB6F" w14:textId="141B96B9" w:rsidR="00713FE9" w:rsidRPr="00ED4988" w:rsidRDefault="00713FE9" w:rsidP="00713FE9">
            <w:pPr>
              <w:pStyle w:val="ListParagraph"/>
              <w:numPr>
                <w:ilvl w:val="0"/>
                <w:numId w:val="12"/>
              </w:numPr>
              <w:tabs>
                <w:tab w:val="left" w:pos="2250"/>
              </w:tabs>
              <w:ind w:left="230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Ada softcopy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pengabmas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3C229C" w14:textId="34598884" w:rsidR="00713FE9" w:rsidRPr="00ED4988" w:rsidRDefault="00713FE9" w:rsidP="00713FE9">
            <w:pPr>
              <w:pStyle w:val="TableParagraph"/>
              <w:ind w:left="230" w:hanging="2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14:paraId="22088B5F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3CD7870A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</w:tcPr>
          <w:p w14:paraId="33646812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FE9" w:rsidRPr="00ED4988" w14:paraId="72E1C41E" w14:textId="77777777" w:rsidTr="00ED4988">
        <w:trPr>
          <w:trHeight w:val="98"/>
          <w:jc w:val="center"/>
        </w:trPr>
        <w:tc>
          <w:tcPr>
            <w:tcW w:w="462" w:type="dxa"/>
          </w:tcPr>
          <w:p w14:paraId="3CA80BC3" w14:textId="77777777" w:rsidR="00713FE9" w:rsidRDefault="00713FE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5D80312" w14:textId="7E249324" w:rsidR="00713FE9" w:rsidRPr="00ED4988" w:rsidRDefault="00713FE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7" w:type="dxa"/>
          </w:tcPr>
          <w:p w14:paraId="1AFA8B1B" w14:textId="2BABBAEB" w:rsidR="00713FE9" w:rsidRPr="00ED4988" w:rsidRDefault="00713FE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&gt; 5 orang </w:t>
            </w:r>
          </w:p>
        </w:tc>
        <w:tc>
          <w:tcPr>
            <w:tcW w:w="2115" w:type="dxa"/>
            <w:vMerge/>
            <w:shd w:val="clear" w:color="auto" w:fill="auto"/>
          </w:tcPr>
          <w:p w14:paraId="18B73BD0" w14:textId="77777777" w:rsidR="00713FE9" w:rsidRPr="00ED4988" w:rsidRDefault="00713FE9" w:rsidP="00B9517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487E6C75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513B2CD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4FBF2456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FE9" w:rsidRPr="00ED4988" w14:paraId="50D8E33F" w14:textId="77777777" w:rsidTr="00ED4988">
        <w:trPr>
          <w:trHeight w:val="98"/>
          <w:jc w:val="center"/>
        </w:trPr>
        <w:tc>
          <w:tcPr>
            <w:tcW w:w="462" w:type="dxa"/>
          </w:tcPr>
          <w:p w14:paraId="21823B28" w14:textId="77777777" w:rsidR="00713FE9" w:rsidRDefault="00713FE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C2444DD" w14:textId="2B92CC98" w:rsidR="00713FE9" w:rsidRDefault="00713FE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17" w:type="dxa"/>
          </w:tcPr>
          <w:p w14:paraId="36728D84" w14:textId="2BD27861" w:rsidR="00713FE9" w:rsidRPr="00ED4988" w:rsidRDefault="00713FE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– 10 orang</w:t>
            </w:r>
          </w:p>
        </w:tc>
        <w:tc>
          <w:tcPr>
            <w:tcW w:w="2115" w:type="dxa"/>
            <w:vMerge/>
            <w:shd w:val="clear" w:color="auto" w:fill="auto"/>
          </w:tcPr>
          <w:p w14:paraId="63ABDE20" w14:textId="77777777" w:rsidR="00713FE9" w:rsidRPr="00ED4988" w:rsidRDefault="00713FE9" w:rsidP="00B9517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537559A0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7FC2D75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0068D5A6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FE9" w:rsidRPr="00ED4988" w14:paraId="1A8392F8" w14:textId="77777777" w:rsidTr="00ED4988">
        <w:trPr>
          <w:trHeight w:val="98"/>
          <w:jc w:val="center"/>
        </w:trPr>
        <w:tc>
          <w:tcPr>
            <w:tcW w:w="462" w:type="dxa"/>
          </w:tcPr>
          <w:p w14:paraId="76136FC2" w14:textId="77777777" w:rsidR="00713FE9" w:rsidRDefault="00713FE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62B362AE" w14:textId="39BFA9E0" w:rsidR="00713FE9" w:rsidRPr="00ED4988" w:rsidRDefault="00713FE9" w:rsidP="00F33F6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17" w:type="dxa"/>
          </w:tcPr>
          <w:p w14:paraId="16DD9B22" w14:textId="4460E7E5" w:rsidR="00713FE9" w:rsidRPr="00ED4988" w:rsidRDefault="00713FE9" w:rsidP="00B229E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10 orang</w:t>
            </w:r>
          </w:p>
        </w:tc>
        <w:tc>
          <w:tcPr>
            <w:tcW w:w="2115" w:type="dxa"/>
            <w:vMerge/>
            <w:shd w:val="clear" w:color="auto" w:fill="auto"/>
          </w:tcPr>
          <w:p w14:paraId="4E952CBC" w14:textId="77777777" w:rsidR="00713FE9" w:rsidRPr="00ED4988" w:rsidRDefault="00713FE9" w:rsidP="00B9517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14:paraId="4BE209C7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99DFD32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14:paraId="7D074233" w14:textId="77777777" w:rsidR="00713FE9" w:rsidRPr="00ED4988" w:rsidRDefault="00713FE9" w:rsidP="00B9517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4CCB81" w14:textId="77777777" w:rsidR="009C27CF" w:rsidRDefault="009C27CF" w:rsidP="00437469">
      <w:pPr>
        <w:spacing w:before="93" w:line="253" w:lineRule="exact"/>
        <w:ind w:left="262"/>
        <w:jc w:val="both"/>
        <w:rPr>
          <w:rFonts w:ascii="Times New Roman" w:hAnsi="Times New Roman"/>
          <w:b/>
        </w:rPr>
      </w:pPr>
    </w:p>
    <w:p w14:paraId="40C833C0" w14:textId="77777777" w:rsidR="00B229E4" w:rsidRDefault="00B229E4" w:rsidP="00B229E4">
      <w:pPr>
        <w:ind w:left="284" w:right="141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5B761FFE" w14:textId="77777777" w:rsidR="00B229E4" w:rsidRDefault="00B229E4" w:rsidP="00B229E4">
      <w:pPr>
        <w:pStyle w:val="ListParagraph"/>
        <w:numPr>
          <w:ilvl w:val="0"/>
          <w:numId w:val="11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5DB64BE8" w14:textId="77777777" w:rsidR="00B229E4" w:rsidRDefault="00B229E4" w:rsidP="00B229E4">
      <w:pPr>
        <w:pStyle w:val="ListParagraph"/>
        <w:numPr>
          <w:ilvl w:val="0"/>
          <w:numId w:val="11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358AEE0E" w14:textId="77777777" w:rsidR="00B229E4" w:rsidRDefault="00B229E4" w:rsidP="00B229E4">
      <w:pPr>
        <w:pStyle w:val="ListParagraph"/>
        <w:numPr>
          <w:ilvl w:val="0"/>
          <w:numId w:val="11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2DDB62B5" w14:textId="77777777" w:rsidR="00B229E4" w:rsidRPr="00B84F08" w:rsidRDefault="00B229E4" w:rsidP="00B229E4">
      <w:pPr>
        <w:pStyle w:val="ListParagraph"/>
        <w:numPr>
          <w:ilvl w:val="0"/>
          <w:numId w:val="11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kegiatan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memuat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daftar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hadir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surat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tugas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dokumentasi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foto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materi</w:t>
      </w:r>
      <w:proofErr w:type="spellEnd"/>
      <w:r w:rsidRPr="00B84F08">
        <w:rPr>
          <w:rFonts w:ascii="Times New Roman" w:hAnsi="Times New Roman"/>
          <w:b/>
        </w:rPr>
        <w:t xml:space="preserve"> </w:t>
      </w:r>
    </w:p>
    <w:p w14:paraId="54668881" w14:textId="77777777" w:rsidR="00B229E4" w:rsidRPr="00B84F08" w:rsidRDefault="00B229E4" w:rsidP="00B229E4">
      <w:pPr>
        <w:pStyle w:val="ListParagraph"/>
        <w:numPr>
          <w:ilvl w:val="0"/>
          <w:numId w:val="11"/>
        </w:numPr>
        <w:ind w:left="851" w:right="141"/>
        <w:jc w:val="both"/>
        <w:rPr>
          <w:rFonts w:ascii="Times New Roman" w:eastAsia="Times New Roman" w:hAnsi="Times New Roman"/>
        </w:rPr>
      </w:pPr>
      <w:r w:rsidRPr="00B84F08">
        <w:rPr>
          <w:rFonts w:ascii="Times New Roman" w:hAnsi="Times New Roman"/>
          <w:b/>
        </w:rPr>
        <w:t xml:space="preserve">Auditor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mengecek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kesesuaian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abdimas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dengan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pertanyaan</w:t>
      </w:r>
      <w:proofErr w:type="spellEnd"/>
      <w:r w:rsidRPr="00B84F08">
        <w:rPr>
          <w:rFonts w:ascii="Times New Roman" w:hAnsi="Times New Roman"/>
          <w:b/>
        </w:rPr>
        <w:t xml:space="preserve"> checklist</w:t>
      </w:r>
    </w:p>
    <w:p w14:paraId="32935879" w14:textId="77777777" w:rsidR="00437469" w:rsidRPr="00437469" w:rsidRDefault="00437469" w:rsidP="00437469">
      <w:pPr>
        <w:jc w:val="both"/>
        <w:rPr>
          <w:rFonts w:ascii="Times New Roman" w:hAnsi="Times New Roman"/>
        </w:rPr>
      </w:pPr>
    </w:p>
    <w:p w14:paraId="59B5EACE" w14:textId="77777777" w:rsidR="00437469" w:rsidRPr="00437469" w:rsidRDefault="00437469" w:rsidP="00437469">
      <w:pPr>
        <w:jc w:val="both"/>
        <w:rPr>
          <w:rFonts w:ascii="Times New Roman" w:hAnsi="Times New Roman"/>
        </w:rPr>
      </w:pPr>
    </w:p>
    <w:p w14:paraId="32FDBA4D" w14:textId="77777777" w:rsidR="00437469" w:rsidRPr="00437469" w:rsidRDefault="00437469" w:rsidP="00437469">
      <w:pPr>
        <w:rPr>
          <w:rFonts w:ascii="Times New Roman" w:hAnsi="Times New Roman"/>
        </w:rPr>
      </w:pPr>
    </w:p>
    <w:p w14:paraId="4AE0F12A" w14:textId="77777777" w:rsidR="009D06A1" w:rsidRPr="00437469" w:rsidRDefault="00713FE9">
      <w:pPr>
        <w:rPr>
          <w:rFonts w:ascii="Times New Roman" w:hAnsi="Times New Roman"/>
        </w:rPr>
      </w:pPr>
    </w:p>
    <w:p w14:paraId="3290C641" w14:textId="77777777" w:rsidR="00437469" w:rsidRPr="00437469" w:rsidRDefault="00437469">
      <w:pPr>
        <w:rPr>
          <w:rFonts w:ascii="Times New Roman" w:hAnsi="Times New Roman"/>
        </w:rPr>
      </w:pPr>
    </w:p>
    <w:sectPr w:rsidR="00437469" w:rsidRPr="00437469" w:rsidSect="00B229E4">
      <w:pgSz w:w="12240" w:h="15840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D58C4"/>
    <w:multiLevelType w:val="hybridMultilevel"/>
    <w:tmpl w:val="3496B798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09077CF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6497F"/>
    <w:multiLevelType w:val="hybridMultilevel"/>
    <w:tmpl w:val="B39A9B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82383"/>
    <w:multiLevelType w:val="hybridMultilevel"/>
    <w:tmpl w:val="31FE63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591BE8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47D97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911DB"/>
    <w:multiLevelType w:val="hybridMultilevel"/>
    <w:tmpl w:val="6728E3DC"/>
    <w:lvl w:ilvl="0" w:tplc="0B32C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B642C6"/>
    <w:multiLevelType w:val="hybridMultilevel"/>
    <w:tmpl w:val="8A72DD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9">
    <w:nsid w:val="56B22FBB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1687C"/>
    <w:multiLevelType w:val="hybridMultilevel"/>
    <w:tmpl w:val="B2A2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313EA"/>
    <w:multiLevelType w:val="hybridMultilevel"/>
    <w:tmpl w:val="6DA6D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69"/>
    <w:rsid w:val="0007028C"/>
    <w:rsid w:val="003064F5"/>
    <w:rsid w:val="00362CBF"/>
    <w:rsid w:val="00437469"/>
    <w:rsid w:val="00444638"/>
    <w:rsid w:val="004A487A"/>
    <w:rsid w:val="00515878"/>
    <w:rsid w:val="005E5C25"/>
    <w:rsid w:val="00713FE9"/>
    <w:rsid w:val="00714489"/>
    <w:rsid w:val="007C1BA5"/>
    <w:rsid w:val="00801059"/>
    <w:rsid w:val="00994F74"/>
    <w:rsid w:val="009C27CF"/>
    <w:rsid w:val="00B229E4"/>
    <w:rsid w:val="00D062BC"/>
    <w:rsid w:val="00D10E29"/>
    <w:rsid w:val="00ED4988"/>
    <w:rsid w:val="00F33F6F"/>
    <w:rsid w:val="00F5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D21C"/>
  <w15:chartTrackingRefBased/>
  <w15:docId w15:val="{6332D095-0629-4BB6-A4DB-E26857F4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7469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37469"/>
  </w:style>
  <w:style w:type="table" w:styleId="TableGrid">
    <w:name w:val="Table Grid"/>
    <w:basedOn w:val="TableNormal"/>
    <w:uiPriority w:val="39"/>
    <w:rsid w:val="00437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74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7469"/>
  </w:style>
  <w:style w:type="character" w:customStyle="1" w:styleId="BodyTextChar">
    <w:name w:val="Body Text Char"/>
    <w:basedOn w:val="DefaultParagraphFont"/>
    <w:link w:val="BodyText"/>
    <w:uiPriority w:val="1"/>
    <w:rsid w:val="00437469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3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2020-02-05T02:51:00Z</cp:lastPrinted>
  <dcterms:created xsi:type="dcterms:W3CDTF">2021-09-27T03:52:00Z</dcterms:created>
  <dcterms:modified xsi:type="dcterms:W3CDTF">2022-03-14T06:54:00Z</dcterms:modified>
</cp:coreProperties>
</file>